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ZAPYTANIE OFERTOWE nr 1</w:t>
      </w:r>
      <w:r w:rsidDel="00000000" w:rsidR="00000000" w:rsidRPr="00000000">
        <w:rPr>
          <w:b w:val="1"/>
          <w:rtl w:val="0"/>
        </w:rPr>
        <w:t xml:space="preserve">/2024/Re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color w:val="ff0000"/>
        </w:rPr>
      </w:pPr>
      <w:r w:rsidDel="00000000" w:rsidR="00000000" w:rsidRPr="00000000">
        <w:rPr>
          <w:rtl w:val="0"/>
        </w:rPr>
        <w:t xml:space="preserve">Warszawa,22.07.2024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TYTUŁ ZAMÓWIENIA: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b w:val="1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Zapytanie ofertowe </w:t>
      </w:r>
      <w:r w:rsidDel="00000000" w:rsidR="00000000" w:rsidRPr="00000000">
        <w:rPr>
          <w:b w:val="1"/>
          <w:rtl w:val="0"/>
        </w:rPr>
        <w:t xml:space="preserve">nr 1/2024/Re dotyczące pozycji budżetowej projektu: usługi </w:t>
      </w:r>
      <w:r w:rsidDel="00000000" w:rsidR="00000000" w:rsidRPr="00000000">
        <w:rPr>
          <w:b w:val="1"/>
          <w:highlight w:val="white"/>
          <w:rtl w:val="0"/>
        </w:rPr>
        <w:t xml:space="preserve">Data Science</w:t>
      </w:r>
    </w:p>
    <w:p w:rsidR="00000000" w:rsidDel="00000000" w:rsidP="00000000" w:rsidRDefault="00000000" w:rsidRPr="00000000" w14:paraId="00000007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Zapytanie ofertowe dotyczy realizacji projektu pn. </w:t>
      </w:r>
      <w:r w:rsidDel="00000000" w:rsidR="00000000" w:rsidRPr="00000000">
        <w:rPr>
          <w:b w:val="1"/>
          <w:rtl w:val="0"/>
        </w:rPr>
        <w:t xml:space="preserve"> “Zdalne leczenie chorób sercowo-naczyniowych za pomocą nieinwazyjnego urządzenia do terapii falą uderzeniową opartego na sztucznej inteligencji w celu wywołania regeneracji tkanek po zawale mięśnia sercowego” </w:t>
      </w:r>
      <w:r w:rsidDel="00000000" w:rsidR="00000000" w:rsidRPr="00000000">
        <w:rPr>
          <w:rtl w:val="0"/>
        </w:rPr>
        <w:t xml:space="preserve">wybranego w ramach partnerstwa Innovative SMEs (Eurostars 3 - Call 3). </w:t>
      </w:r>
    </w:p>
    <w:p w:rsidR="00000000" w:rsidDel="00000000" w:rsidP="00000000" w:rsidRDefault="00000000" w:rsidRPr="00000000" w14:paraId="00000009">
      <w:pPr>
        <w:shd w:fill="ffffff" w:val="clear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NAZWA ZAMAWIAJĄCEGO: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MIM.AI sp. z o.o.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ul. Świeradowska 47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02-662 Warszawa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NIP: 5214007143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III. OSOBA UPRAWNIONA</w:t>
      </w:r>
      <w:r w:rsidDel="00000000" w:rsidR="00000000" w:rsidRPr="00000000">
        <w:rPr>
          <w:rtl w:val="0"/>
        </w:rPr>
        <w:t xml:space="preserve"> do kontaktów z wykonawcami: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Krzysztof Kondratowicz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Tel. 501 224 427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Email: Krzysztof.kondratowicz@mim.ai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IV. TRYB UDZIELANIA ZAMÓWIENIA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1. Postępowanie prowadzone jest zgodnie z zapisami umowy nr InnovativeSMEs/3/28/2023 Beneficjent, o których mowa w ust. 2 pkt 2, udzielając zamówienia o wartości wyższej </w:t>
      </w:r>
      <w:r w:rsidDel="00000000" w:rsidR="00000000" w:rsidRPr="00000000">
        <w:rPr>
          <w:rtl w:val="0"/>
        </w:rPr>
        <w:t xml:space="preserve">niż lub równej 130 000 zł </w:t>
      </w:r>
      <w:r w:rsidDel="00000000" w:rsidR="00000000" w:rsidRPr="00000000">
        <w:rPr>
          <w:rtl w:val="0"/>
        </w:rPr>
        <w:t xml:space="preserve">(słownie: sto trzydzieści tysięcy złotych) netto, tj. bez podatku od towarów i usług VAT, zobowiązany jest do zamieszczenia zapytania ofertowego na swojej stronie internetowej oraz do wysłania zapytania ofertowego do co najmniej trzech potencjalnych wykonawców.”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 KOD CPV:</w:t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72316000-3 Usługi analizy danych</w:t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72243000-0 Usługi programowania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VI.  OPIS PRZEDMIOTU ZAMÓWIENIA: 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Przedmiotem zamówienia są </w:t>
      </w:r>
      <w:r w:rsidDel="00000000" w:rsidR="00000000" w:rsidRPr="00000000">
        <w:rPr>
          <w:rtl w:val="0"/>
        </w:rPr>
        <w:t xml:space="preserve">usługi w zakresie Data Science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OPIS PRZEDMIOTU ZAMÓWIENIA: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Stworzenie wskaźników ogólnej funkcji serca, szczególnie skoncentrowany na monitorowaniu parametrów istotnych dla prowadzenia leczenia pacjentów, m.in. parametry fizjologiczne, które zapewniają wgląd w czynność mięśnia sercowego, poziomy perfuzji i frakcję wyrzutową. </w:t>
        <w:br w:type="textWrapping"/>
        <w:br w:type="textWrapping"/>
        <w:t xml:space="preserve">System powinien zostać wytrenowany </w:t>
      </w:r>
      <w:r w:rsidDel="00000000" w:rsidR="00000000" w:rsidRPr="00000000">
        <w:rPr>
          <w:rtl w:val="0"/>
        </w:rPr>
        <w:t xml:space="preserve">na danych uzyskanych od lidera konsorcjum</w:t>
      </w:r>
      <w:r w:rsidDel="00000000" w:rsidR="00000000" w:rsidRPr="00000000">
        <w:rPr>
          <w:rtl w:val="0"/>
        </w:rPr>
        <w:t xml:space="preserve">, dostępnych publicznych lub innych danych, jakie zostaną pozyskane od partnerów projektu. Należy założyć dużą zmienność danych.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Kamień milowy do osiągnięcia: Korelacja ocenianego przez model rozwoju funkcji serca ze złotym standardem pomiarów co najmniej 0,9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Przedmiot zamówienia jest podzielony na 3 podzadania:</w:t>
        <w:br w:type="textWrapping"/>
        <w:br w:type="textWrapping"/>
        <w:t xml:space="preserve">1. Analiza danych, analiza literaturowa i określenie złotego standardu. Budowa pipeline’u doświadczalnego i jego integracja.</w:t>
        <w:br w:type="textWrapping"/>
        <w:t xml:space="preserve">Dane będą zawierać sygnały: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EKG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SCG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2. Należy opracować modele redukujące wymiarowość sygnałów wejściowych. Będzie konieczne Przeprowadzenie doświadczeń z różnego typu modelami. Należy wykonać i udokumentować minimum 20 różnych eksperymentów.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br w:type="textWrapping"/>
        <w:t xml:space="preserve">Przykładowe algorytmy do zbadania algorytmy: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modele dyfuzyjne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flow matching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Przykładowe architektury modelu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CNN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U-Net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RNN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Transformer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SSM (np. Linear Recurrent Unit)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3. Optymalizacja wybranego / wybranych algorytmów pod względem performance oraz wydajności</w:t>
        <w:br w:type="textWrapping"/>
        <w:br w:type="textWrapping"/>
        <w:t xml:space="preserve">Termin wykonania zadania: </w:t>
      </w:r>
      <w:r w:rsidDel="00000000" w:rsidR="00000000" w:rsidRPr="00000000">
        <w:rPr>
          <w:rtl w:val="0"/>
        </w:rPr>
        <w:t xml:space="preserve">31.03.2025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Płatności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Zamawiający przewiduje płatności częściowe. Płatności częściowe w wysokości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1/3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     wartości oferowanej ceny będą dokonywane po każdym zakończonym </w:t>
      </w:r>
      <w:sdt>
        <w:sdtPr>
          <w:tag w:val="goog_rdk_1"/>
        </w:sdtPr>
        <w:sdtContent>
          <w:ins w:author="Bartosz Marcinkowski" w:id="0" w:date="2024-07-19T06:44:21Z">
            <w:r w:rsidDel="00000000" w:rsidR="00000000" w:rsidRPr="00000000">
              <w:rPr>
                <w:rtl w:val="0"/>
              </w:rPr>
              <w:t xml:space="preserve">pod</w:t>
            </w:r>
          </w:ins>
        </w:sdtContent>
      </w:sdt>
      <w:r w:rsidDel="00000000" w:rsidR="00000000" w:rsidRPr="00000000">
        <w:rPr>
          <w:rtl w:val="0"/>
        </w:rPr>
        <w:t xml:space="preserve">zadaniu po podpisaniu protokołu odbioru.      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/>
      </w:pPr>
      <w:sdt>
        <w:sdtPr>
          <w:tag w:val="goog_rdk_3"/>
        </w:sdtPr>
        <w:sdtContent>
          <w:del w:author="Bartosz Marcinkowski" w:id="1" w:date="2024-07-19T06:58:52Z">
            <w:r w:rsidDel="00000000" w:rsidR="00000000" w:rsidRPr="00000000">
              <w:rPr>
                <w:rtl w:val="0"/>
              </w:rPr>
              <w:delText xml:space="preserve">4.4.</w:delText>
              <w:tab/>
            </w:r>
          </w:del>
        </w:sdtContent>
      </w:sdt>
      <w:r w:rsidDel="00000000" w:rsidR="00000000" w:rsidRPr="00000000">
        <w:rPr>
          <w:rtl w:val="0"/>
        </w:rPr>
        <w:t xml:space="preserve">Zamawiający przewiduje zaliczki w wysokości 2/9 wartości zamówienia. Zaliczki będą rozliczane wraz z zakończeniem podzadania.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Można wpłacać zaliczki wielokrotne, ale kwota nierozliczonych zaliczek nie może być większa niż 2/9 wartości zamówienia.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shd w:fill="ffffff" w:val="clear"/>
        <w:spacing w:after="80" w:before="3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HARMONOGRAM REALIZACJI ZAMÓWIENIA: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Termin wykonania zamówienia: od momentu podpisania umowy do marca</w:t>
      </w:r>
      <w:r w:rsidDel="00000000" w:rsidR="00000000" w:rsidRPr="00000000">
        <w:rPr>
          <w:rtl w:val="0"/>
        </w:rPr>
        <w:t xml:space="preserve"> 2025 </w:t>
      </w:r>
      <w:r w:rsidDel="00000000" w:rsidR="00000000" w:rsidRPr="00000000">
        <w:rPr>
          <w:rtl w:val="0"/>
        </w:rPr>
        <w:t xml:space="preserve">roku.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240" w:lineRule="auto"/>
        <w:ind w:left="360" w:hanging="360"/>
        <w:jc w:val="both"/>
        <w:rPr/>
      </w:pPr>
      <w:r w:rsidDel="00000000" w:rsidR="00000000" w:rsidRPr="00000000">
        <w:rPr>
          <w:color w:val="222222"/>
          <w:rtl w:val="0"/>
        </w:rPr>
        <w:t xml:space="preserve">Zamawiający będzie gotowy na podpisanie umowy maksymalnie w ciągu 3 dni od zamknięcia postępowania konkurencyjnego. Podpisanie umowy musi nastąpić najpóźniej w ciągu 2 tygodni od zamknięcia postępowania.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 WARUNKI UDZIAŁU W POSTĘPOWANIU:</w:t>
      </w:r>
    </w:p>
    <w:p w:rsidR="00000000" w:rsidDel="00000000" w:rsidP="00000000" w:rsidRDefault="00000000" w:rsidRPr="00000000" w14:paraId="0000004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postępowaniu mogą brać udział wykonawcy, którzy spełniają następujące warunki udziału w zamówieniu: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a) Akceptują treść zapytania bez zastrzeżeń – złożenie oferty oznacza akceptację treści zapytania bez zastrzeżeń.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b) Posiadają uprawnienia do wykonywania określonej działalności lub czynności, jeżeli przepisy prawa nakładają obowiązek ich posiadania. </w:t>
      </w:r>
      <w:r w:rsidDel="00000000" w:rsidR="00000000" w:rsidRPr="00000000">
        <w:rPr>
          <w:rtl w:val="0"/>
        </w:rPr>
        <w:t xml:space="preserve">Zamawiający nie stawia szczególnych wymagań w zakresie spełnienia warunku.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c) Posiadają niezbędną wiedzę i doświadczenie dotyczące znajomości przedmiotu zamówienia. Warunek wiedzy i doświadczenia będzie potwierdzony, jeżeli wykonawca oświadczy znajomość następujących technologii: </w:t>
      </w:r>
    </w:p>
    <w:p w:rsidR="00000000" w:rsidDel="00000000" w:rsidP="00000000" w:rsidRDefault="00000000" w:rsidRPr="00000000" w14:paraId="0000004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Oddelegowanie do realizacji projektu minimum jednej osoby spełniającej warunki:</w:t>
      </w:r>
    </w:p>
    <w:p w:rsidR="00000000" w:rsidDel="00000000" w:rsidP="00000000" w:rsidRDefault="00000000" w:rsidRPr="00000000" w14:paraId="00000051">
      <w:pPr>
        <w:ind w:left="144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znajomość języka angielskiego na poziomie minimum C1 oraz języka polskiego na poziomie minimum C1 lub jako język ojczysty oraz,</w:t>
      </w:r>
    </w:p>
    <w:p w:rsidR="00000000" w:rsidDel="00000000" w:rsidP="00000000" w:rsidRDefault="00000000" w:rsidRPr="00000000" w14:paraId="00000052">
      <w:pPr>
        <w:ind w:left="144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posiadanie wykształcenia drugiego stopnia w zakresie matematyki lub informatyki udokumentowane uzyskałem tytułu mgr lub mgr inż. lub analogicznym oraz,</w:t>
      </w:r>
    </w:p>
    <w:p w:rsidR="00000000" w:rsidDel="00000000" w:rsidP="00000000" w:rsidRDefault="00000000" w:rsidRPr="00000000" w14:paraId="00000053">
      <w:pPr>
        <w:ind w:left="144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- 5 lat doświadczenia w zakresie Data Science obejmujące zagadnienia NLP oraz zagadnienia analizy danych medycznych, biologicznych lub biometrycznych.</w:t>
      </w:r>
    </w:p>
    <w:p w:rsidR="00000000" w:rsidDel="00000000" w:rsidP="00000000" w:rsidRDefault="00000000" w:rsidRPr="00000000" w14:paraId="00000054">
      <w:pPr>
        <w:ind w:left="144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Sposób weryfikacji: lista zrealizowanych projektów, oświadczenia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highlight w:val="white"/>
          <w:rtl w:val="0"/>
        </w:rPr>
        <w:t xml:space="preserve">d) Znajdują się w sytuacji ekonomicznej i finansowej zapewniającej prawidłowe wykonanie zamówienia w terminie. </w:t>
      </w:r>
      <w:r w:rsidDel="00000000" w:rsidR="00000000" w:rsidRPr="00000000">
        <w:rPr>
          <w:rtl w:val="0"/>
        </w:rPr>
        <w:t xml:space="preserve">Zamawiający nie stawia szczególnych wymagań w zakresie spełnienia warunku.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IX. INFORMACJA O KRYTERIACH OCENY I OPIS SPOSOBU PRZYZNAWANIA PUNKTACJI ZA SPEŁNIENIE DANEGO KRYTERIUM</w:t>
      </w:r>
    </w:p>
    <w:p w:rsidR="00000000" w:rsidDel="00000000" w:rsidP="00000000" w:rsidRDefault="00000000" w:rsidRPr="00000000" w14:paraId="0000005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Przy wyborze oferty Zamawiający będzie się kierował następującymi kryteriami: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ind w:left="726" w:hanging="360"/>
        <w:jc w:val="both"/>
        <w:rPr/>
      </w:pPr>
      <w:r w:rsidDel="00000000" w:rsidR="00000000" w:rsidRPr="00000000">
        <w:rPr>
          <w:rtl w:val="0"/>
        </w:rPr>
        <w:t xml:space="preserve">Cena - 94% 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726" w:hanging="360"/>
        <w:jc w:val="both"/>
        <w:rPr/>
      </w:pPr>
      <w:r w:rsidDel="00000000" w:rsidR="00000000" w:rsidRPr="00000000">
        <w:rPr>
          <w:rtl w:val="0"/>
        </w:rPr>
        <w:t xml:space="preserve">Tytuł finalisty lub laureata konkursu przedmiotowego osoby oddelegowanej - 6%</w:t>
      </w:r>
    </w:p>
    <w:p w:rsidR="00000000" w:rsidDel="00000000" w:rsidP="00000000" w:rsidRDefault="00000000" w:rsidRPr="00000000" w14:paraId="00000061">
      <w:pPr>
        <w:ind w:left="7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Oceniana oferta otrzyma zaokrągloną do dwóch miejsc po przecinku ilość punktów wynikających z kryteriów oceny oferty.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Cena powinna zawierać wszystkie wymagane zapytaniem ofertowym składowe.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Każdy Oferent może przedstawić tylko jedną ofertę.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Oferent może wprowadzić zmiany w złożonej ofercie lub ją wycofać, pod warunkiem, że uczyni to przed upływem terminu składania ofert. Zarówno zmiana jak i wycofanie oferty wymagają zachowania formy pisemnej.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Zamawiający udzieli zamówienia Wykonawcy, którego oferta spełni wszystkie warunki i wymagania oraz otrzyma największą liczbę punktów.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 przypadku, gdy wybrany Oferent odmówi podpisania umowy, zostanie ona podpisana z Oferentem, który spośród pozostałych przedłożył ofertę z kolejną najwyższą punktacją lub też Zamawiający unieważni postępowanie. Zamawiający zastrzega sobie możliwość negocjacji ceny, sposobu oraz zakresu realizacji zamówienia. 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Preferowane jest, aby cena za usługę w ofercie była wyrażona w PLN. Zamawiający dopuszcza możliwość złożenia oferty w walucie obcej. W celu oceny złożonej oferty dokonane zostanie przeliczenie według średniego kursu NBP na dzień zakończenia postępowania konkurencyjnego.</w:t>
      </w:r>
    </w:p>
    <w:p w:rsidR="00000000" w:rsidDel="00000000" w:rsidP="00000000" w:rsidRDefault="00000000" w:rsidRPr="00000000" w14:paraId="0000006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Ocena ofert w zakresie przedmiotowych kryteriów zostanie dokonana wg. następujących zasad: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780"/>
        <w:gridCol w:w="1980"/>
        <w:gridCol w:w="4395"/>
        <w:tblGridChange w:id="0">
          <w:tblGrid>
            <w:gridCol w:w="1905"/>
            <w:gridCol w:w="780"/>
            <w:gridCol w:w="1980"/>
            <w:gridCol w:w="4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Kryterium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Waga (%)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</w:t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punktów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Sposób oceny wg wzoru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 Cena netto za całość zamówienia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94%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Maksymalna ilość punktów, jakie może uzyskać oferta wynosi 94 punktów.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C min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Cena = -------------------------   x 94% x 100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C oferty </w:t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 min - oznacza najniższa cenę spośród złożonych ofert</w:t>
            </w:r>
          </w:p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 oferty - oznacza cenę badanej oferty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2) Dodatkowe punkty za delegowanie do realizacji projektu osoby, która posiada tytuł finalisty lub laureata konkursu przedmiotowego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6%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Maksymalna ilość punktów, jakie może uzyskać oferta wynosi 6 punktów.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Dodatkowe punkty za delegowanie do realizacji projektu osoby, która posiada tytuł finalisty lub laureata konkursu przedmiotowego Olimpiada Matematyczna (2 pkt) lub Olimpiada Informatyczna (2 pkt) lub Olimpiada Fizyczna (2 pkt). 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Zamawiający udzieli zamówienia Wykonawcy, którego oferta uzyskała największą liczbę punktów, w powyższych kryteriach. 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Cena zawiera wszystkie koszty, jakie poniesie Wykonawca w związku z realizacją zamówienia. 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Możliwa maksymalna ilość punktów do zdobycia wynosi 100.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X. MIEJSCE I SPOSÓB SKŁADANIA OFERT: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Ofertę należy złożyć najpóźniej do dnia: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rtl w:val="0"/>
        </w:rPr>
        <w:t xml:space="preserve">.07.2024 do godziny 23.59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- w formie skanu podpisanego formularza ofertowego lub podpisanego elektronicznie dokumentu pdf przesłanego na adres mailowy: Krzysztof.kondratowicz@mim.ai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Oferty złożone po terminie nie będą rozpatrywane.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Termin związania ofertą wynosi 14 dni od dnia złożenia oferty.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b w:val="1"/>
          <w:rtl w:val="0"/>
        </w:rPr>
        <w:t xml:space="preserve">XI. ZMIANY POSTANOWIEŃ UMOWY: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284" w:hanging="426"/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Po dokonaniu wyboru Wykonawcy Zamawiający zastrzega sobie prawo dokonywania istotnych zmian postanowień zawartej umowy w szczególności, jeśli konieczność zmiany umowy spowodowana jest okolicznościami, których Zamawiający działając z należytą starannością nie mógł przewidzieć. </w:t>
      </w:r>
    </w:p>
    <w:p w:rsidR="00000000" w:rsidDel="00000000" w:rsidP="00000000" w:rsidRDefault="00000000" w:rsidRPr="00000000" w14:paraId="00000092">
      <w:pPr>
        <w:ind w:left="284" w:hanging="426"/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Zmiany, o których mowa w pkt 1 nastąpić mogą w uzasadnionych przypadkach np. zmiana okresu realizacji projektu, przesunięcia w realizacji projektu, zmiany warunków rynkowych oferowanych usług, zmiany wynikające z obostrzeń związanych z pandemią.</w:t>
      </w:r>
    </w:p>
    <w:p w:rsidR="00000000" w:rsidDel="00000000" w:rsidP="00000000" w:rsidRDefault="00000000" w:rsidRPr="00000000" w14:paraId="00000093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Dopuszczalne są następujące rodzaje i warunki zmiany treści umowy:</w:t>
      </w:r>
    </w:p>
    <w:p w:rsidR="00000000" w:rsidDel="00000000" w:rsidP="00000000" w:rsidRDefault="00000000" w:rsidRPr="00000000" w14:paraId="00000094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1) gdy nastąpi zmiana powszechnie obowiązujących przepisów prawa w zakresie mającym wpływ na realizację przedmiotu zamówienia;</w:t>
      </w:r>
    </w:p>
    <w:p w:rsidR="00000000" w:rsidDel="00000000" w:rsidP="00000000" w:rsidRDefault="00000000" w:rsidRPr="00000000" w14:paraId="00000095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2) zmiany ustawowej stawki podatku VAT, w takim wypadku zmianie ulegnie wysokość wynagrodzenia Wykonawcy brutto, odpowiednio do zmiany wysokości stawki podatku VAT</w:t>
      </w:r>
    </w:p>
    <w:p w:rsidR="00000000" w:rsidDel="00000000" w:rsidP="00000000" w:rsidRDefault="00000000" w:rsidRPr="00000000" w14:paraId="00000096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3) 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:rsidR="00000000" w:rsidDel="00000000" w:rsidP="00000000" w:rsidRDefault="00000000" w:rsidRPr="00000000" w14:paraId="00000097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4) gdy konieczność wprowadzenia zmian będzie następstwem zmian wytycznych dotyczących wytycznych i zaleceń Instytucji Zarządzającej lub Instytucji Pośredniczącej, w szczególności w zakresie sprawozdawczości;</w:t>
      </w:r>
    </w:p>
    <w:p w:rsidR="00000000" w:rsidDel="00000000" w:rsidP="00000000" w:rsidRDefault="00000000" w:rsidRPr="00000000" w14:paraId="00000098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5) gdy wystąpią obiektywne przeszkody uniemożliwiające realizację zamówienia lub osiągnięcie jego celów według pierwotnie przyjętego harmonogramu realizacji zamówienia;</w:t>
      </w:r>
    </w:p>
    <w:p w:rsidR="00000000" w:rsidDel="00000000" w:rsidP="00000000" w:rsidRDefault="00000000" w:rsidRPr="00000000" w14:paraId="00000099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6) zmiana terminu realizacji przedmiotu zamówienia, w sytuacji:</w:t>
      </w:r>
    </w:p>
    <w:p w:rsidR="00000000" w:rsidDel="00000000" w:rsidP="00000000" w:rsidRDefault="00000000" w:rsidRPr="00000000" w14:paraId="0000009A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a) gdy wykonanie zamówienia w określonym pierwotnie terminie nie leży w interesie Zamawiającego,</w:t>
      </w:r>
    </w:p>
    <w:p w:rsidR="00000000" w:rsidDel="00000000" w:rsidP="00000000" w:rsidRDefault="00000000" w:rsidRPr="00000000" w14:paraId="0000009B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b) działania siły wyższej, uniemożliwiającego wykonanie zamówienia w określonym pierwotnie terminie,</w:t>
      </w:r>
    </w:p>
    <w:p w:rsidR="00000000" w:rsidDel="00000000" w:rsidP="00000000" w:rsidRDefault="00000000" w:rsidRPr="00000000" w14:paraId="0000009C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c) w przypadku wystąpienia obiektywnych czynników niezależnych od stron.</w:t>
      </w:r>
    </w:p>
    <w:p w:rsidR="00000000" w:rsidDel="00000000" w:rsidP="00000000" w:rsidRDefault="00000000" w:rsidRPr="00000000" w14:paraId="0000009D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Zmiany umowy przewidziane powyżej dopuszczalne są na następujących warunkach:</w:t>
      </w:r>
    </w:p>
    <w:p w:rsidR="00000000" w:rsidDel="00000000" w:rsidP="00000000" w:rsidRDefault="00000000" w:rsidRPr="00000000" w14:paraId="0000009E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1) zmniejszenie zakresu przedmiotu umowy w granicach uzasadnionego interesu Zamawiającego;</w:t>
      </w:r>
    </w:p>
    <w:p w:rsidR="00000000" w:rsidDel="00000000" w:rsidP="00000000" w:rsidRDefault="00000000" w:rsidRPr="00000000" w14:paraId="0000009F">
      <w:pPr>
        <w:ind w:left="710" w:hanging="426"/>
        <w:jc w:val="both"/>
        <w:rPr/>
      </w:pPr>
      <w:r w:rsidDel="00000000" w:rsidR="00000000" w:rsidRPr="00000000">
        <w:rPr>
          <w:rtl w:val="0"/>
        </w:rPr>
        <w:t xml:space="preserve">2) w zakresie nie powodującym zwiększenia wynagrodzenia Wykonawcy określonego w niniejszej umowie.</w:t>
      </w:r>
    </w:p>
    <w:p w:rsidR="00000000" w:rsidDel="00000000" w:rsidP="00000000" w:rsidRDefault="00000000" w:rsidRPr="00000000" w14:paraId="000000A0">
      <w:pPr>
        <w:ind w:left="284" w:hanging="426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Zmiany w umowie mogą zostać wprowadzone jedynie w formie pisemnych aneksów do umowy podpisanych przez obie Strony, pod rygorem ich nieważności.</w:t>
      </w:r>
    </w:p>
    <w:p w:rsidR="00000000" w:rsidDel="00000000" w:rsidP="00000000" w:rsidRDefault="00000000" w:rsidRPr="00000000" w14:paraId="000000A1">
      <w:pPr>
        <w:ind w:left="284" w:hanging="426"/>
        <w:jc w:val="both"/>
        <w:rPr/>
      </w:pPr>
      <w:r w:rsidDel="00000000" w:rsidR="00000000" w:rsidRPr="00000000">
        <w:rPr>
          <w:rtl w:val="0"/>
        </w:rPr>
        <w:t xml:space="preserve">4. Dopuszcza się możliwość udzielenia zamówień dodatkowych, nieobjętych zamówieniem podstawowym i nieprzekraczających 50% wartości realizowanego zamówienia, niezbędnych do jego prawidłowego wykonania, których wykonanie stało się konieczne na skutek sytuacji niemożliwej wcześniej do przewidzenia, jeżeli:</w:t>
      </w:r>
    </w:p>
    <w:p w:rsidR="00000000" w:rsidDel="00000000" w:rsidP="00000000" w:rsidRDefault="00000000" w:rsidRPr="00000000" w14:paraId="000000A2">
      <w:pPr>
        <w:ind w:left="440" w:right="20" w:firstLine="0"/>
        <w:jc w:val="both"/>
        <w:rPr/>
      </w:pPr>
      <w:r w:rsidDel="00000000" w:rsidR="00000000" w:rsidRPr="00000000">
        <w:rPr>
          <w:rtl w:val="0"/>
        </w:rPr>
        <w:t xml:space="preserve">a)  z przyczyn technicznych lub gospodarczych oddzielenie zamówienia dodatkowego od zamówienia podstawowego wymagałoby poniesienia niewspółmiernie wysokich kosztów lub </w:t>
      </w:r>
    </w:p>
    <w:p w:rsidR="00000000" w:rsidDel="00000000" w:rsidP="00000000" w:rsidRDefault="00000000" w:rsidRPr="00000000" w14:paraId="000000A3">
      <w:pPr>
        <w:spacing w:after="20" w:lineRule="auto"/>
        <w:ind w:left="440" w:right="20" w:firstLine="0"/>
        <w:jc w:val="both"/>
        <w:rPr/>
      </w:pPr>
      <w:r w:rsidDel="00000000" w:rsidR="00000000" w:rsidRPr="00000000">
        <w:rPr>
          <w:rtl w:val="0"/>
        </w:rPr>
        <w:t xml:space="preserve">b) wykonanie zamówienia podstawowego jest uzależnione od wykonania zamówienia dodatkowego. </w:t>
      </w:r>
    </w:p>
    <w:p w:rsidR="00000000" w:rsidDel="00000000" w:rsidP="00000000" w:rsidRDefault="00000000" w:rsidRPr="00000000" w14:paraId="000000A4">
      <w:pPr>
        <w:spacing w:after="20" w:lineRule="auto"/>
        <w:ind w:left="440" w:right="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567"/>
        </w:tabs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XII. PRZESŁANKI ODRZUCENIA OFERTY:</w:t>
      </w:r>
    </w:p>
    <w:p w:rsidR="00000000" w:rsidDel="00000000" w:rsidP="00000000" w:rsidRDefault="00000000" w:rsidRPr="00000000" w14:paraId="000000A6">
      <w:pPr>
        <w:jc w:val="both"/>
        <w:rPr/>
      </w:pPr>
      <w:r w:rsidDel="00000000" w:rsidR="00000000" w:rsidRPr="00000000">
        <w:rPr>
          <w:rtl w:val="0"/>
        </w:rPr>
        <w:t xml:space="preserve">Zamawiający odrzuci ofertę, jeżeli:</w:t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jej treść nie będzie odpowiadać treści zapytania ofertowego.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zostanie złożona po terminie składania ofert.</w:t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będzie kompletna.</w:t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będzie spełniać wymogów stawianych w zapytaniu ofertowym.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oferta będzie zawierała rażąco nisko cenę. Zamawiający w celu oceny czy oferta zawiera rażąco niską cenę w stosunku do przedmiotu zamówienia, może zażądać od każdego Oferenta udzielenia w terminie 7 dni kalendarzowych szczegółowych wyjaśnień dotyczących zakresu oferty mającego wpływ na wysokość oferowanej ceny. W przypadku nieprzedstawienia na wniosek Zamawiającego wyjaśnień, oferta zostanie odrzucona.</w:t>
      </w:r>
    </w:p>
    <w:p w:rsidR="00000000" w:rsidDel="00000000" w:rsidP="00000000" w:rsidRDefault="00000000" w:rsidRPr="00000000" w14:paraId="000000AC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567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XIII. POSTANOWIENIA KOŃCOWE:</w:t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 wynikach postępowania Zamawiający poinformuje wszystkich Oferentów niezwłocznie poprzez upublicznienie informacji stronie www Zamawiającego oraz mailowo do każdego Oferenta.</w:t>
      </w:r>
    </w:p>
    <w:p w:rsidR="00000000" w:rsidDel="00000000" w:rsidP="00000000" w:rsidRDefault="00000000" w:rsidRPr="00000000" w14:paraId="000000B0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Złożenie oferty nie stanowi zawarcia umowy. Umowa zostanie zawarta z chwilą podpisania jej przez Zamawiającego i Wykonawcę, którego oferta zostanie uznana za najkorzystniejszą wg. określonych kryteriów oceny ofert.</w:t>
      </w:r>
    </w:p>
    <w:p w:rsidR="00000000" w:rsidDel="00000000" w:rsidP="00000000" w:rsidRDefault="00000000" w:rsidRPr="00000000" w14:paraId="000000B1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Oferty, niespełniające któregokolwiek z wymagań zawartych w zapytaniu ofertowym nie będą rozpatrywane.</w:t>
      </w:r>
    </w:p>
    <w:p w:rsidR="00000000" w:rsidDel="00000000" w:rsidP="00000000" w:rsidRDefault="00000000" w:rsidRPr="00000000" w14:paraId="000000B2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Zamawiający nie dopuszcza składania ofert wariantowych. Oferty wariantowe nie będą brane pod uwagę.</w:t>
      </w:r>
    </w:p>
    <w:p w:rsidR="00000000" w:rsidDel="00000000" w:rsidP="00000000" w:rsidRDefault="00000000" w:rsidRPr="00000000" w14:paraId="000000B3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Zamawiający zastrzega sobie możliwość przedłużenia terminu przeznaczonego na składanie ofert oraz terminu przeznaczonego na dokonanie oceny złożonych ofert.</w:t>
      </w:r>
    </w:p>
    <w:p w:rsidR="00000000" w:rsidDel="00000000" w:rsidP="00000000" w:rsidRDefault="00000000" w:rsidRPr="00000000" w14:paraId="000000B4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Oferent, którego oferta zostanie wybrana zobowiązany jest podpisać umowę o treści odpowiadającej złożonej ofercie, w miejscu i terminie wskazanym przez Zamawiającego.</w:t>
      </w:r>
    </w:p>
    <w:p w:rsidR="00000000" w:rsidDel="00000000" w:rsidP="00000000" w:rsidRDefault="00000000" w:rsidRPr="00000000" w14:paraId="000000B5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Zamawiający może w każdym czasie bez podania przyczyny odwołać lub zmienić treść niniejszego Zapytania Ofertowego. Jeżeli zmiany będą miały wpływ na treść ofert składanych w toku postępowania, Zamawiający przedłuży termin składania ofert.</w:t>
      </w:r>
    </w:p>
    <w:p w:rsidR="00000000" w:rsidDel="00000000" w:rsidP="00000000" w:rsidRDefault="00000000" w:rsidRPr="00000000" w14:paraId="000000B6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Gdy treść oferty oraz złożonych przez Oferentów dokumentów jest niepełna, lub zawiera nieścisłości w stosunku do zakresu wymaganego w zapytaniu ofertowym, Zamawiający może zwrócić się do Oferentów o uzupełnienie braków lub udzielenie wyjaśnień na piśmie, w wyznaczonym terminie. Uzupełniane dokumenty mogą mieć późniejsze daty wystawienia od terminu składania ofert do przedmiotowego postępowania, o ile potwierdzają spełnianie przez Wykonawcę warunków udziału w postępowaniu, nie później niż w dniu, w którym upłynął termin składania ofert.</w:t>
      </w:r>
    </w:p>
    <w:p w:rsidR="00000000" w:rsidDel="00000000" w:rsidP="00000000" w:rsidRDefault="00000000" w:rsidRPr="00000000" w14:paraId="000000B7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Zamawiający zastrzega sobie prawo poprawienia w tekście oferty oczywistej omyłki pisarskiej i omyłki rachunkowej w obliczeniu ceny, z uwzględnieniem konsekwencji rachunkowych dokonanych poprawek, niezwłocznie zawiadamiając o tym Wykonawcę, którego oferta została poprawiona.</w:t>
      </w:r>
    </w:p>
    <w:p w:rsidR="00000000" w:rsidDel="00000000" w:rsidP="00000000" w:rsidRDefault="00000000" w:rsidRPr="00000000" w14:paraId="000000B8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Zamawiający może żądać od wykonawcy wyjaśnień dotyczących treści oferty oraz uzupełnienia żądanych dokumentów.</w:t>
      </w:r>
    </w:p>
    <w:p w:rsidR="00000000" w:rsidDel="00000000" w:rsidP="00000000" w:rsidRDefault="00000000" w:rsidRPr="00000000" w14:paraId="000000B9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Zamawiający przewiduje płatności zaliczkowyc</w:t>
      </w:r>
      <w:r w:rsidDel="00000000" w:rsidR="00000000" w:rsidRPr="00000000">
        <w:rPr>
          <w:rtl w:val="0"/>
        </w:rPr>
        <w:t xml:space="preserve">h. Płatności odbywać będą się na  podstawie faktury VAT.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Bartosz Marcinkowski" w:id="0" w:date="2024-07-19T06:45:16Z"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rozumiem że decydujemy się na podział 3+3+3 miesiące a nie 4+4+1 - czyli zmiana wobec wcześniejszych niepisanych ustaleń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B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B">
    <w:pPr>
      <w:tabs>
        <w:tab w:val="center" w:leader="none" w:pos="4153"/>
        <w:tab w:val="right" w:leader="none" w:pos="8306"/>
        <w:tab w:val="right" w:leader="none" w:pos="9000"/>
      </w:tabs>
      <w:spacing w:line="240" w:lineRule="auto"/>
      <w:ind w:left="-1000" w:right="-694" w:firstLine="0"/>
      <w:jc w:val="center"/>
      <w:rPr/>
    </w:pPr>
    <w:r w:rsidDel="00000000" w:rsidR="00000000" w:rsidRPr="00000000">
      <w:rPr>
        <w:b w:val="1"/>
        <w:i w:val="1"/>
        <w:color w:val="222222"/>
        <w:sz w:val="20"/>
        <w:szCs w:val="20"/>
        <w:highlight w:val="white"/>
        <w:rtl w:val="0"/>
      </w:rPr>
      <w:t xml:space="preserve">Eurostars jest częścią europejskiego partnerstwa na rzecz Innowacyjnych MŚP. </w:t>
    </w:r>
    <w:hyperlink r:id="rId1">
      <w:r w:rsidDel="00000000" w:rsidR="00000000" w:rsidRPr="00000000">
        <w:rPr>
          <w:b w:val="1"/>
          <w:i w:val="1"/>
          <w:color w:val="1155cc"/>
          <w:sz w:val="20"/>
          <w:szCs w:val="20"/>
          <w:highlight w:val="white"/>
          <w:u w:val="single"/>
          <w:rtl w:val="0"/>
        </w:rPr>
        <w:t xml:space="preserve">Partnerstwo to jest współfinansowane przez Unię Europejską poprzez Horyzont Europa</w:t>
      </w:r>
    </w:hyperlink>
    <w:r w:rsidDel="00000000" w:rsidR="00000000" w:rsidRPr="00000000">
      <w:rPr>
        <w:b w:val="1"/>
        <w:i w:val="1"/>
        <w:color w:val="222222"/>
        <w:sz w:val="20"/>
        <w:szCs w:val="20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A">
    <w:pPr>
      <w:tabs>
        <w:tab w:val="center" w:leader="none" w:pos="4153"/>
        <w:tab w:val="right" w:leader="none" w:pos="8306"/>
      </w:tabs>
      <w:spacing w:line="240" w:lineRule="auto"/>
      <w:ind w:left="-800" w:firstLine="0"/>
      <w:rPr/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0" distT="0" distL="114300" distR="114300">
          <wp:extent cx="3287395" cy="577850"/>
          <wp:effectExtent b="0" l="0" r="0" t="0"/>
          <wp:docPr descr="EU partnership" id="3" name="image1.png"/>
          <a:graphic>
            <a:graphicData uri="http://schemas.openxmlformats.org/drawingml/2006/picture">
              <pic:pic>
                <pic:nvPicPr>
                  <pic:cNvPr descr="EU partnershi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7395" cy="577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                                    </w:t>
    </w: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0" distT="0" distL="114300" distR="114300">
          <wp:extent cx="1824355" cy="54419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355" cy="544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1682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1682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research-and-innovation.ec.europa.eu/funding/funding-opportunities/funding-programmes-and-open-calls/horizon-europe/european-partnerships-horizon-europe_en#inbox/_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E4Ci04Bm6EdmLr+jAWFws6leA==">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2024-06-17T14:00:00Z</dcterms:created>
  <dc:creator>Krzysztof Kondratowicz</dc:creator>
</cp:coreProperties>
</file>